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6A9" w:rsidRPr="009B48B1" w:rsidRDefault="0031267F" w:rsidP="00C976A9">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mc:AlternateContent>
          <mc:Choice Requires="wpc">
            <w:drawing>
              <wp:anchor distT="0" distB="0" distL="114300" distR="114300" simplePos="0" relativeHeight="251659264" behindDoc="1" locked="0" layoutInCell="1" allowOverlap="1" wp14:anchorId="6BC86223" wp14:editId="0169B9D3">
                <wp:simplePos x="0" y="0"/>
                <wp:positionH relativeFrom="column">
                  <wp:posOffset>2594610</wp:posOffset>
                </wp:positionH>
                <wp:positionV relativeFrom="paragraph">
                  <wp:posOffset>-122555</wp:posOffset>
                </wp:positionV>
                <wp:extent cx="1752162" cy="1476374"/>
                <wp:effectExtent l="0" t="0" r="0" b="0"/>
                <wp:wrapNone/>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641" cy="138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186E680" id="Полотно 5" o:spid="_x0000_s1026" editas="canvas" style="position:absolute;margin-left:204.3pt;margin-top:-9.65pt;width:137.95pt;height:116.25pt;z-index:-251657216" coordsize="17519,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19;height:14757;visibility:visible;mso-wrap-style:square">
                  <v:fill o:detectmouseclick="t"/>
                  <v:path o:connecttype="none"/>
                </v:shape>
                <v:shape id="Picture 5" o:spid="_x0000_s1028" type="#_x0000_t75" style="position:absolute;width:16396;height:13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xiqXFAAAA2gAAAA8AAABkcnMvZG93bnJldi54bWxEj81qAkEQhO9C3mHogJcQZxUJYeMoIigi&#10;ePAHIbdmp7OzZKdn3Wl1k6d3AgGPRVV9RU1mna/VldpYBTYwHGSgiItgKy4NHA/L13dQUZAt1oHJ&#10;wA9FmE2fehPMbbjxjq57KVWCcMzRgBNpcq1j4chjHISGOHlfofUoSbalti3eEtzXepRlb9pjxWnB&#10;YUMLR8X3/uINnFbl9rRezM/d7wvunHxuN8uVGNN/7uYfoIQ6eYT/22trYAx/V9IN0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sYqlxQAAANoAAAAPAAAAAAAAAAAAAAAA&#10;AJ8CAABkcnMvZG93bnJldi54bWxQSwUGAAAAAAQABAD3AAAAkQMAAAAA&#10;">
                  <v:imagedata r:id="rId6" o:title=""/>
                </v:shape>
              </v:group>
            </w:pict>
          </mc:Fallback>
        </mc:AlternateContent>
      </w:r>
      <w:r w:rsidR="00C976A9" w:rsidRPr="009B48B1">
        <w:rPr>
          <w:rFonts w:ascii="Times New Roman" w:hAnsi="Times New Roman" w:cs="Times New Roman"/>
          <w:sz w:val="24"/>
          <w:szCs w:val="24"/>
          <w:lang w:eastAsia="ru-RU"/>
        </w:rPr>
        <w:t>ПРИНЯТО:</w:t>
      </w: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Педагогическом совете</w:t>
      </w: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МБДОУ Д/с «</w:t>
      </w:r>
      <w:r w:rsidR="0031267F">
        <w:rPr>
          <w:rFonts w:ascii="Times New Roman" w:hAnsi="Times New Roman" w:cs="Times New Roman"/>
          <w:sz w:val="24"/>
          <w:szCs w:val="24"/>
          <w:lang w:eastAsia="ru-RU"/>
        </w:rPr>
        <w:t>Тополек</w:t>
      </w:r>
      <w:r w:rsidRPr="009B48B1">
        <w:rPr>
          <w:rFonts w:ascii="Times New Roman" w:hAnsi="Times New Roman" w:cs="Times New Roman"/>
          <w:sz w:val="24"/>
          <w:szCs w:val="24"/>
          <w:lang w:eastAsia="ru-RU"/>
        </w:rPr>
        <w:t>»</w:t>
      </w: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Протокол №__</w:t>
      </w:r>
      <w:r w:rsidR="0031267F">
        <w:rPr>
          <w:rFonts w:ascii="Times New Roman" w:hAnsi="Times New Roman" w:cs="Times New Roman"/>
          <w:sz w:val="24"/>
          <w:szCs w:val="24"/>
          <w:lang w:eastAsia="ru-RU"/>
        </w:rPr>
        <w:t>1</w:t>
      </w:r>
      <w:r w:rsidRPr="009B48B1">
        <w:rPr>
          <w:rFonts w:ascii="Times New Roman" w:hAnsi="Times New Roman" w:cs="Times New Roman"/>
          <w:sz w:val="24"/>
          <w:szCs w:val="24"/>
          <w:lang w:eastAsia="ru-RU"/>
        </w:rPr>
        <w:t>____</w:t>
      </w: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от «_</w:t>
      </w:r>
      <w:r w:rsidR="0031267F">
        <w:rPr>
          <w:rFonts w:ascii="Times New Roman" w:hAnsi="Times New Roman" w:cs="Times New Roman"/>
          <w:sz w:val="24"/>
          <w:szCs w:val="24"/>
          <w:lang w:eastAsia="ru-RU"/>
        </w:rPr>
        <w:t>29_</w:t>
      </w:r>
      <w:proofErr w:type="gramStart"/>
      <w:r w:rsidR="0031267F">
        <w:rPr>
          <w:rFonts w:ascii="Times New Roman" w:hAnsi="Times New Roman" w:cs="Times New Roman"/>
          <w:sz w:val="24"/>
          <w:szCs w:val="24"/>
          <w:lang w:eastAsia="ru-RU"/>
        </w:rPr>
        <w:t>_»_</w:t>
      </w:r>
      <w:proofErr w:type="gramEnd"/>
      <w:r w:rsidR="0031267F">
        <w:rPr>
          <w:rFonts w:ascii="Times New Roman" w:hAnsi="Times New Roman" w:cs="Times New Roman"/>
          <w:sz w:val="24"/>
          <w:szCs w:val="24"/>
          <w:lang w:eastAsia="ru-RU"/>
        </w:rPr>
        <w:t>__08</w:t>
      </w:r>
      <w:r w:rsidRPr="009B48B1">
        <w:rPr>
          <w:rFonts w:ascii="Times New Roman" w:hAnsi="Times New Roman" w:cs="Times New Roman"/>
          <w:sz w:val="24"/>
          <w:szCs w:val="24"/>
          <w:lang w:eastAsia="ru-RU"/>
        </w:rPr>
        <w:t>___ 2023г.</w:t>
      </w:r>
    </w:p>
    <w:p w:rsidR="00C976A9" w:rsidRPr="009B48B1" w:rsidRDefault="00C976A9" w:rsidP="00C976A9">
      <w:pPr>
        <w:pStyle w:val="a3"/>
        <w:rPr>
          <w:rFonts w:ascii="Times New Roman" w:hAnsi="Times New Roman" w:cs="Times New Roman"/>
          <w:sz w:val="24"/>
          <w:szCs w:val="24"/>
          <w:lang w:eastAsia="ru-RU"/>
        </w:rPr>
      </w:pPr>
    </w:p>
    <w:p w:rsidR="00C976A9" w:rsidRPr="009B48B1" w:rsidRDefault="00C976A9" w:rsidP="00C976A9">
      <w:pPr>
        <w:pStyle w:val="a3"/>
        <w:rPr>
          <w:rFonts w:ascii="Times New Roman" w:hAnsi="Times New Roman" w:cs="Times New Roman"/>
          <w:sz w:val="24"/>
          <w:szCs w:val="24"/>
          <w:lang w:eastAsia="ru-RU"/>
        </w:rPr>
      </w:pP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УТВЕРЖДЕНО</w:t>
      </w: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Заведующий МБДОУ Д/с «</w:t>
      </w:r>
      <w:r w:rsidR="0031267F">
        <w:rPr>
          <w:rFonts w:ascii="Times New Roman" w:hAnsi="Times New Roman" w:cs="Times New Roman"/>
          <w:sz w:val="24"/>
          <w:szCs w:val="24"/>
          <w:lang w:eastAsia="ru-RU"/>
        </w:rPr>
        <w:t>Тополек</w:t>
      </w:r>
      <w:r w:rsidRPr="009B48B1">
        <w:rPr>
          <w:rFonts w:ascii="Times New Roman" w:hAnsi="Times New Roman" w:cs="Times New Roman"/>
          <w:sz w:val="24"/>
          <w:szCs w:val="24"/>
          <w:lang w:eastAsia="ru-RU"/>
        </w:rPr>
        <w:t xml:space="preserve">» _________ </w:t>
      </w:r>
      <w:r w:rsidR="0031267F">
        <w:rPr>
          <w:rFonts w:ascii="Times New Roman" w:hAnsi="Times New Roman" w:cs="Times New Roman"/>
          <w:sz w:val="24"/>
          <w:szCs w:val="24"/>
          <w:lang w:eastAsia="ru-RU"/>
        </w:rPr>
        <w:t xml:space="preserve">Н.В. </w:t>
      </w:r>
      <w:proofErr w:type="spellStart"/>
      <w:r w:rsidR="0031267F">
        <w:rPr>
          <w:rFonts w:ascii="Times New Roman" w:hAnsi="Times New Roman" w:cs="Times New Roman"/>
          <w:sz w:val="24"/>
          <w:szCs w:val="24"/>
          <w:lang w:eastAsia="ru-RU"/>
        </w:rPr>
        <w:t>Землякова</w:t>
      </w:r>
      <w:proofErr w:type="spellEnd"/>
      <w:r w:rsidRPr="009B48B1">
        <w:rPr>
          <w:rFonts w:ascii="Times New Roman" w:hAnsi="Times New Roman" w:cs="Times New Roman"/>
          <w:sz w:val="24"/>
          <w:szCs w:val="24"/>
          <w:lang w:eastAsia="ru-RU"/>
        </w:rPr>
        <w:t xml:space="preserve"> </w:t>
      </w:r>
    </w:p>
    <w:p w:rsidR="00C976A9" w:rsidRPr="009B48B1" w:rsidRDefault="00C976A9" w:rsidP="00C976A9">
      <w:pPr>
        <w:pStyle w:val="a3"/>
        <w:rPr>
          <w:rFonts w:ascii="Times New Roman" w:hAnsi="Times New Roman" w:cs="Times New Roman"/>
          <w:sz w:val="24"/>
          <w:szCs w:val="24"/>
          <w:lang w:eastAsia="ru-RU"/>
        </w:rPr>
      </w:pPr>
      <w:r w:rsidRPr="009B48B1">
        <w:rPr>
          <w:rFonts w:ascii="Times New Roman" w:hAnsi="Times New Roman" w:cs="Times New Roman"/>
          <w:sz w:val="24"/>
          <w:szCs w:val="24"/>
          <w:lang w:eastAsia="ru-RU"/>
        </w:rPr>
        <w:t>Приказ №</w:t>
      </w:r>
      <w:r w:rsidR="0031267F">
        <w:rPr>
          <w:rFonts w:ascii="Times New Roman" w:hAnsi="Times New Roman" w:cs="Times New Roman"/>
          <w:sz w:val="24"/>
          <w:szCs w:val="24"/>
          <w:lang w:eastAsia="ru-RU"/>
        </w:rPr>
        <w:t>149-ОД от "_29__"_08</w:t>
      </w:r>
      <w:r w:rsidRPr="009B48B1">
        <w:rPr>
          <w:rFonts w:ascii="Times New Roman" w:hAnsi="Times New Roman" w:cs="Times New Roman"/>
          <w:sz w:val="24"/>
          <w:szCs w:val="24"/>
          <w:lang w:eastAsia="ru-RU"/>
        </w:rPr>
        <w:t>__2023г.</w:t>
      </w:r>
    </w:p>
    <w:p w:rsidR="00C976A9" w:rsidRDefault="00C976A9" w:rsidP="00C976A9">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ru-RU"/>
        </w:rPr>
        <w:sectPr w:rsidR="00C976A9" w:rsidSect="00C976A9">
          <w:pgSz w:w="11906" w:h="16838"/>
          <w:pgMar w:top="1134" w:right="850" w:bottom="1134" w:left="1701" w:header="708" w:footer="708" w:gutter="0"/>
          <w:cols w:num="2" w:space="708"/>
          <w:docGrid w:linePitch="360"/>
        </w:sectPr>
      </w:pPr>
    </w:p>
    <w:p w:rsidR="00C976A9" w:rsidRPr="00C976A9" w:rsidRDefault="00C976A9" w:rsidP="00C976A9">
      <w:pPr>
        <w:spacing w:before="100" w:beforeAutospacing="1" w:after="100" w:afterAutospacing="1" w:line="240" w:lineRule="auto"/>
        <w:jc w:val="center"/>
        <w:outlineLvl w:val="1"/>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Положение</w:t>
      </w:r>
      <w:r w:rsidRPr="00C976A9">
        <w:rPr>
          <w:rFonts w:ascii="Times New Roman" w:eastAsia="Times New Roman" w:hAnsi="Times New Roman" w:cs="Times New Roman"/>
          <w:b/>
          <w:bCs/>
          <w:color w:val="333333"/>
          <w:sz w:val="24"/>
          <w:szCs w:val="24"/>
          <w:lang w:eastAsia="ru-RU"/>
        </w:rPr>
        <w:br/>
        <w:t>о комиссии по профессиональной этике</w:t>
      </w:r>
      <w:bookmarkStart w:id="0" w:name="_GoBack"/>
      <w:bookmarkEnd w:id="0"/>
      <w:r w:rsidRPr="00C976A9">
        <w:rPr>
          <w:rFonts w:ascii="Times New Roman" w:eastAsia="Times New Roman" w:hAnsi="Times New Roman" w:cs="Times New Roman"/>
          <w:b/>
          <w:bCs/>
          <w:color w:val="333333"/>
          <w:sz w:val="24"/>
          <w:szCs w:val="24"/>
          <w:lang w:eastAsia="ru-RU"/>
        </w:rPr>
        <w:br/>
        <w:t>педагогических работников ДОУ</w:t>
      </w:r>
    </w:p>
    <w:p w:rsidR="00C976A9" w:rsidRPr="00C976A9" w:rsidRDefault="00C976A9" w:rsidP="00C976A9">
      <w:pPr>
        <w:spacing w:after="0" w:line="240" w:lineRule="auto"/>
        <w:jc w:val="both"/>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color w:val="333333"/>
          <w:sz w:val="24"/>
          <w:szCs w:val="24"/>
          <w:lang w:eastAsia="ru-RU"/>
        </w:rPr>
        <w:t> </w:t>
      </w:r>
      <w:r w:rsidRPr="00C976A9">
        <w:rPr>
          <w:rFonts w:ascii="Times New Roman" w:eastAsia="Times New Roman" w:hAnsi="Times New Roman" w:cs="Times New Roman"/>
          <w:b/>
          <w:bCs/>
          <w:color w:val="333333"/>
          <w:sz w:val="24"/>
          <w:szCs w:val="24"/>
          <w:lang w:eastAsia="ru-RU"/>
        </w:rPr>
        <w:t>1. Общие положения</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1.1. Настоящее </w:t>
      </w:r>
      <w:r w:rsidRPr="00C976A9">
        <w:rPr>
          <w:rFonts w:ascii="Times New Roman" w:eastAsia="Times New Roman" w:hAnsi="Times New Roman" w:cs="Times New Roman"/>
          <w:b/>
          <w:bCs/>
          <w:color w:val="333333"/>
          <w:sz w:val="24"/>
          <w:szCs w:val="24"/>
          <w:lang w:eastAsia="ru-RU"/>
        </w:rPr>
        <w:t>Положение о комиссии по профессиональной этике работников ДОУ</w:t>
      </w:r>
      <w:r w:rsidRPr="00C976A9">
        <w:rPr>
          <w:rFonts w:ascii="Times New Roman" w:eastAsia="Times New Roman" w:hAnsi="Times New Roman" w:cs="Times New Roman"/>
          <w:color w:val="333333"/>
          <w:sz w:val="24"/>
          <w:szCs w:val="24"/>
          <w:lang w:eastAsia="ru-RU"/>
        </w:rPr>
        <w:t> разработано на основании Конституции Российской Федерации, Федерального закона № 273-ФЗ от 29.12.2012г «Об образовании в Российской Федерации» с изменениями от 24 июня 2023 года, Федерального закона № 273-ФЗ от 25 декабря 2008г «О противодействии коррупции» с изменениями на 29 декабря 2022 года, Декларации профессиональной этики Всемирной организации учителей и преподавателей, других федеральных законов и нормативно-правовых актов, содержащих ограничения, запреты и обязательства для педагогических работников, а также на основании Устава дошкольного образовательного учреждения.</w:t>
      </w:r>
      <w:r w:rsidRPr="00C976A9">
        <w:rPr>
          <w:rFonts w:ascii="Times New Roman" w:eastAsia="Times New Roman" w:hAnsi="Times New Roman" w:cs="Times New Roman"/>
          <w:color w:val="333333"/>
          <w:sz w:val="24"/>
          <w:szCs w:val="24"/>
          <w:lang w:eastAsia="ru-RU"/>
        </w:rPr>
        <w:br/>
        <w:t>1.2. Данное </w:t>
      </w:r>
      <w:r w:rsidRPr="00C976A9">
        <w:rPr>
          <w:rFonts w:ascii="Times New Roman" w:eastAsia="Times New Roman" w:hAnsi="Times New Roman" w:cs="Times New Roman"/>
          <w:i/>
          <w:iCs/>
          <w:color w:val="333333"/>
          <w:sz w:val="24"/>
          <w:szCs w:val="24"/>
          <w:lang w:eastAsia="ru-RU"/>
        </w:rPr>
        <w:t>Положение о комиссии по профессиональной этике педагогических работников ДОУ</w:t>
      </w:r>
      <w:r w:rsidRPr="00C976A9">
        <w:rPr>
          <w:rFonts w:ascii="Times New Roman" w:eastAsia="Times New Roman" w:hAnsi="Times New Roman" w:cs="Times New Roman"/>
          <w:color w:val="333333"/>
          <w:sz w:val="24"/>
          <w:szCs w:val="24"/>
          <w:lang w:eastAsia="ru-RU"/>
        </w:rPr>
        <w:t> определяет основные цели деятельности комиссии, регламентирует формирование и организацию ее работы, порядок работы и оформления решений, а также обеспечение деятельности комиссии по профессиональной этике в дошкольном образовательном учреждении.</w:t>
      </w:r>
      <w:r w:rsidRPr="00C976A9">
        <w:rPr>
          <w:rFonts w:ascii="Times New Roman" w:eastAsia="Times New Roman" w:hAnsi="Times New Roman" w:cs="Times New Roman"/>
          <w:color w:val="333333"/>
          <w:sz w:val="24"/>
          <w:szCs w:val="24"/>
          <w:lang w:eastAsia="ru-RU"/>
        </w:rPr>
        <w:br/>
        <w:t>1.3. Настоящим Положением определяются принципы и процедура формирования и деятельности комиссии по профессиональной этике педагогических работников (далее — Комиссия) дошкольного образовательного учреждения (далее - ДОУ).</w:t>
      </w:r>
      <w:r w:rsidRPr="00C976A9">
        <w:rPr>
          <w:rFonts w:ascii="Times New Roman" w:eastAsia="Times New Roman" w:hAnsi="Times New Roman" w:cs="Times New Roman"/>
          <w:color w:val="333333"/>
          <w:sz w:val="24"/>
          <w:szCs w:val="24"/>
          <w:lang w:eastAsia="ru-RU"/>
        </w:rPr>
        <w:br/>
        <w:t>1.4. В своей деятельности комиссия в ДОУ руководствуется настоящим Положением, а также утвержденным </w:t>
      </w:r>
      <w:hyperlink r:id="rId7" w:history="1">
        <w:r w:rsidRPr="00C976A9">
          <w:rPr>
            <w:rFonts w:ascii="Times New Roman" w:eastAsia="Times New Roman" w:hAnsi="Times New Roman" w:cs="Times New Roman"/>
            <w:color w:val="0000FF"/>
            <w:sz w:val="24"/>
            <w:szCs w:val="24"/>
            <w:u w:val="single"/>
            <w:lang w:eastAsia="ru-RU"/>
          </w:rPr>
          <w:t>Положением о профессиональной этике педагогических работников</w:t>
        </w:r>
      </w:hyperlink>
      <w:r w:rsidRPr="00C976A9">
        <w:rPr>
          <w:rFonts w:ascii="Times New Roman" w:eastAsia="Times New Roman" w:hAnsi="Times New Roman" w:cs="Times New Roman"/>
          <w:color w:val="333333"/>
          <w:sz w:val="24"/>
          <w:szCs w:val="24"/>
          <w:lang w:eastAsia="ru-RU"/>
        </w:rPr>
        <w:t>, действующим законодательством Российской Федерации об образовании, нормативно-правовыми актами, содержащими ограничения, запреты и обязательства для педагогических работников дошкольного образовательного учреждения.</w:t>
      </w:r>
    </w:p>
    <w:p w:rsidR="00C976A9" w:rsidRPr="00C976A9" w:rsidRDefault="00C976A9" w:rsidP="00C976A9">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2. Основные цели деятельности Комиссии</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2.1. </w:t>
      </w:r>
      <w:ins w:id="1" w:author="Unknown">
        <w:r w:rsidRPr="00C976A9">
          <w:rPr>
            <w:rFonts w:ascii="Times New Roman" w:eastAsia="Times New Roman" w:hAnsi="Times New Roman" w:cs="Times New Roman"/>
            <w:color w:val="333333"/>
            <w:sz w:val="24"/>
            <w:szCs w:val="24"/>
            <w:lang w:eastAsia="ru-RU"/>
          </w:rPr>
          <w:t>Основными целями комиссии по профессиональной этике педагогических работников ДОУ являются:</w:t>
        </w:r>
      </w:ins>
    </w:p>
    <w:p w:rsidR="00C976A9" w:rsidRPr="00C976A9" w:rsidRDefault="00C976A9" w:rsidP="00C976A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контроль совместно с администрацией дошкольного образовательного учреждения соблюдения педагогическими работниками действующего законодательства Российской Федерации об образовании, Устава, Положения о профессиональной этике педагогических работников;</w:t>
      </w:r>
    </w:p>
    <w:p w:rsidR="00C976A9" w:rsidRPr="00C976A9" w:rsidRDefault="00C976A9" w:rsidP="00C976A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предоставление педагогическим работникам детского сада консультационной помощи по разрешению сложных этических ситуаций;</w:t>
      </w:r>
    </w:p>
    <w:p w:rsidR="00C976A9" w:rsidRPr="00C976A9" w:rsidRDefault="00C976A9" w:rsidP="00C976A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профилактика конфликтных ситуаций в соответствии с нормами профессиональной этики;</w:t>
      </w:r>
    </w:p>
    <w:p w:rsidR="00C976A9" w:rsidRPr="00C976A9" w:rsidRDefault="00C976A9" w:rsidP="00C976A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поиск компромиссных решений при возникновении конфликтных ситуаций;</w:t>
      </w:r>
    </w:p>
    <w:p w:rsidR="00C976A9" w:rsidRPr="00C976A9" w:rsidRDefault="00C976A9" w:rsidP="00C976A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 xml:space="preserve">проведение предварительного расследования нарушения педагогическими работниками ДОУ норм профессиональной этики с целью выяснения возможности </w:t>
      </w:r>
      <w:r w:rsidRPr="00C976A9">
        <w:rPr>
          <w:rFonts w:ascii="Times New Roman" w:eastAsia="Times New Roman" w:hAnsi="Times New Roman" w:cs="Times New Roman"/>
          <w:color w:val="333333"/>
          <w:sz w:val="24"/>
          <w:szCs w:val="24"/>
          <w:lang w:eastAsia="ru-RU"/>
        </w:rPr>
        <w:lastRenderedPageBreak/>
        <w:t>разрешения возникшей этической проблемы без применения мер дисциплинарного взыскания;</w:t>
      </w:r>
    </w:p>
    <w:p w:rsidR="00C976A9" w:rsidRPr="00C976A9" w:rsidRDefault="00C976A9" w:rsidP="00C976A9">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подготовка предложений для внесения изменений и дополнений в Положение о профессиональной этике педагогических работников дошкольного образовательного учреждения.</w:t>
      </w:r>
    </w:p>
    <w:p w:rsidR="00C976A9" w:rsidRPr="00C976A9" w:rsidRDefault="00C976A9" w:rsidP="00C976A9">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3. Формирование комиссии и организация ее работы</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3.1. В состав комиссии по профессиональной этике входят пять наиболее квалифицированных и авторитетных представителей от педагогических работников ДОУ, избираемых Педагогическим советом.</w:t>
      </w:r>
      <w:r w:rsidRPr="00C976A9">
        <w:rPr>
          <w:rFonts w:ascii="Times New Roman" w:eastAsia="Times New Roman" w:hAnsi="Times New Roman" w:cs="Times New Roman"/>
          <w:color w:val="333333"/>
          <w:sz w:val="24"/>
          <w:szCs w:val="24"/>
          <w:lang w:eastAsia="ru-RU"/>
        </w:rPr>
        <w:br/>
        <w:t>3.2. Персональный состав комиссии утверждается приказом заведующего дошкольным образовательным учреждении. Заведующий не имеет права входить в ее состав. Члены комиссии и привлекаемые к ее работе физические лица работают на безвозмездной основе.</w:t>
      </w:r>
      <w:r w:rsidRPr="00C976A9">
        <w:rPr>
          <w:rFonts w:ascii="Times New Roman" w:eastAsia="Times New Roman" w:hAnsi="Times New Roman" w:cs="Times New Roman"/>
          <w:color w:val="333333"/>
          <w:sz w:val="24"/>
          <w:szCs w:val="24"/>
          <w:lang w:eastAsia="ru-RU"/>
        </w:rPr>
        <w:br/>
        <w:t>3.3. Состав комиссии по профессиональной этике формируется таким образом, чтобы была исключена возможность возникновения конфликта интересов, который может повлиять на принимаемые комиссией решения.</w:t>
      </w:r>
      <w:r w:rsidRPr="00C976A9">
        <w:rPr>
          <w:rFonts w:ascii="Times New Roman" w:eastAsia="Times New Roman" w:hAnsi="Times New Roman" w:cs="Times New Roman"/>
          <w:color w:val="333333"/>
          <w:sz w:val="24"/>
          <w:szCs w:val="24"/>
          <w:lang w:eastAsia="ru-RU"/>
        </w:rPr>
        <w:br/>
        <w:t>3.4. Из числа членов комиссии по профессиональной этике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и секретарь.</w:t>
      </w:r>
      <w:r w:rsidRPr="00C976A9">
        <w:rPr>
          <w:rFonts w:ascii="Times New Roman" w:eastAsia="Times New Roman" w:hAnsi="Times New Roman" w:cs="Times New Roman"/>
          <w:color w:val="333333"/>
          <w:sz w:val="24"/>
          <w:szCs w:val="24"/>
          <w:lang w:eastAsia="ru-RU"/>
        </w:rPr>
        <w:br/>
        <w:t>3.5. </w:t>
      </w:r>
      <w:ins w:id="2" w:author="Unknown">
        <w:r w:rsidRPr="00C976A9">
          <w:rPr>
            <w:rFonts w:ascii="Times New Roman" w:eastAsia="Times New Roman" w:hAnsi="Times New Roman" w:cs="Times New Roman"/>
            <w:color w:val="333333"/>
            <w:sz w:val="24"/>
            <w:szCs w:val="24"/>
            <w:lang w:eastAsia="ru-RU"/>
          </w:rPr>
          <w:t>Председатель комиссии:</w:t>
        </w:r>
      </w:ins>
    </w:p>
    <w:p w:rsidR="00C976A9" w:rsidRPr="00C976A9" w:rsidRDefault="00C976A9" w:rsidP="00C976A9">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организует работу комиссии по профессиональной этике педагогических работников дошкольного образовательного учреждения;</w:t>
      </w:r>
    </w:p>
    <w:p w:rsidR="00C976A9" w:rsidRPr="00C976A9" w:rsidRDefault="00C976A9" w:rsidP="00C976A9">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созывает и проводит заседания комиссии;</w:t>
      </w:r>
    </w:p>
    <w:p w:rsidR="00C976A9" w:rsidRPr="00C976A9" w:rsidRDefault="00C976A9" w:rsidP="00C976A9">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дает поручения членам комиссии, привлекаемым специалистам, экспертам;</w:t>
      </w:r>
    </w:p>
    <w:p w:rsidR="00C976A9" w:rsidRPr="00C976A9" w:rsidRDefault="00C976A9" w:rsidP="00C976A9">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представляет комиссию в отношениях с администрацией дошкольного образовательного учреждения;</w:t>
      </w:r>
    </w:p>
    <w:p w:rsidR="00C976A9" w:rsidRPr="00C976A9" w:rsidRDefault="00C976A9" w:rsidP="00C976A9">
      <w:pPr>
        <w:numPr>
          <w:ilvl w:val="0"/>
          <w:numId w:val="2"/>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выступает перед участниками образовательных отношений в ДОУ с сообщениями о деятельности комиссии, представляет письменный ежегодный отчет о ее деятельности заведующему дошкольным образовательным учреждением.</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3.6. В отсутствие председателя комиссии по профессиональной этике его полномочия осуществляет заместитель председателя.</w:t>
      </w:r>
      <w:r w:rsidRPr="00C976A9">
        <w:rPr>
          <w:rFonts w:ascii="Times New Roman" w:eastAsia="Times New Roman" w:hAnsi="Times New Roman" w:cs="Times New Roman"/>
          <w:color w:val="333333"/>
          <w:sz w:val="24"/>
          <w:szCs w:val="24"/>
          <w:lang w:eastAsia="ru-RU"/>
        </w:rPr>
        <w:br/>
        <w:t>3.7. Секретарь комиссии отвечает за ведение делопроизводства, регистрацию обращений, хранение документов комиссии, подготовку ее заседаний.</w:t>
      </w:r>
      <w:r w:rsidRPr="00C976A9">
        <w:rPr>
          <w:rFonts w:ascii="Times New Roman" w:eastAsia="Times New Roman" w:hAnsi="Times New Roman" w:cs="Times New Roman"/>
          <w:color w:val="333333"/>
          <w:sz w:val="24"/>
          <w:szCs w:val="24"/>
          <w:lang w:eastAsia="ru-RU"/>
        </w:rPr>
        <w:br/>
        <w:t>3.8.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r w:rsidRPr="00C976A9">
        <w:rPr>
          <w:rFonts w:ascii="Times New Roman" w:eastAsia="Times New Roman" w:hAnsi="Times New Roman" w:cs="Times New Roman"/>
          <w:color w:val="333333"/>
          <w:sz w:val="24"/>
          <w:szCs w:val="24"/>
          <w:lang w:eastAsia="ru-RU"/>
        </w:rPr>
        <w:br/>
        <w:t>3.9. Председатель, при необходимости, имеет право привлекать к работе комиссии по профессиональной этике в качестве экспертов любых совершеннолетних физических лиц с правом совещательного голоса.</w:t>
      </w:r>
      <w:r w:rsidRPr="00C976A9">
        <w:rPr>
          <w:rFonts w:ascii="Times New Roman" w:eastAsia="Times New Roman" w:hAnsi="Times New Roman" w:cs="Times New Roman"/>
          <w:color w:val="333333"/>
          <w:sz w:val="24"/>
          <w:szCs w:val="24"/>
          <w:lang w:eastAsia="ru-RU"/>
        </w:rPr>
        <w:br/>
        <w:t>3.10. Привлекаемые к работе в комиссии по профессиональной этике педагогические работники ДОУ должны быть ознакомлены под роспись с настоящим Положением до начала их работы в составе комиссии.</w:t>
      </w:r>
      <w:r w:rsidRPr="00C976A9">
        <w:rPr>
          <w:rFonts w:ascii="Times New Roman" w:eastAsia="Times New Roman" w:hAnsi="Times New Roman" w:cs="Times New Roman"/>
          <w:color w:val="333333"/>
          <w:sz w:val="24"/>
          <w:szCs w:val="24"/>
          <w:lang w:eastAsia="ru-RU"/>
        </w:rPr>
        <w:br/>
        <w:t>3.11.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 149-ФЗ «Об информации, информационных технологиях и защите информации</w:t>
      </w:r>
      <w:proofErr w:type="gramStart"/>
      <w:r w:rsidRPr="00C976A9">
        <w:rPr>
          <w:rFonts w:ascii="Times New Roman" w:eastAsia="Times New Roman" w:hAnsi="Times New Roman" w:cs="Times New Roman"/>
          <w:color w:val="333333"/>
          <w:sz w:val="24"/>
          <w:szCs w:val="24"/>
          <w:lang w:eastAsia="ru-RU"/>
        </w:rPr>
        <w:t>».</w:t>
      </w:r>
      <w:r w:rsidRPr="00C976A9">
        <w:rPr>
          <w:rFonts w:ascii="Times New Roman" w:eastAsia="Times New Roman" w:hAnsi="Times New Roman" w:cs="Times New Roman"/>
          <w:color w:val="333333"/>
          <w:sz w:val="24"/>
          <w:szCs w:val="24"/>
          <w:lang w:eastAsia="ru-RU"/>
        </w:rPr>
        <w:br/>
        <w:t>3.12</w:t>
      </w:r>
      <w:proofErr w:type="gramEnd"/>
      <w:r w:rsidRPr="00C976A9">
        <w:rPr>
          <w:rFonts w:ascii="Times New Roman" w:eastAsia="Times New Roman" w:hAnsi="Times New Roman" w:cs="Times New Roman"/>
          <w:color w:val="333333"/>
          <w:sz w:val="24"/>
          <w:szCs w:val="24"/>
          <w:lang w:eastAsia="ru-RU"/>
        </w:rPr>
        <w:t xml:space="preserve">. Заседания комиссии проводятся по мере необходимости. Кворумом для проведения </w:t>
      </w:r>
      <w:r w:rsidRPr="00C976A9">
        <w:rPr>
          <w:rFonts w:ascii="Times New Roman" w:eastAsia="Times New Roman" w:hAnsi="Times New Roman" w:cs="Times New Roman"/>
          <w:color w:val="333333"/>
          <w:sz w:val="24"/>
          <w:szCs w:val="24"/>
          <w:lang w:eastAsia="ru-RU"/>
        </w:rPr>
        <w:lastRenderedPageBreak/>
        <w:t>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C976A9" w:rsidRPr="00C976A9" w:rsidRDefault="00C976A9" w:rsidP="00C976A9">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4. Порядок работы комиссии по профессиональной этике</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4.1.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ДОУ норм профессиональной этики.</w:t>
      </w:r>
      <w:r w:rsidRPr="00C976A9">
        <w:rPr>
          <w:rFonts w:ascii="Times New Roman" w:eastAsia="Times New Roman" w:hAnsi="Times New Roman" w:cs="Times New Roman"/>
          <w:color w:val="333333"/>
          <w:sz w:val="24"/>
          <w:szCs w:val="24"/>
          <w:lang w:eastAsia="ru-RU"/>
        </w:rPr>
        <w:br/>
        <w:t>4.2.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r w:rsidRPr="00C976A9">
        <w:rPr>
          <w:rFonts w:ascii="Times New Roman" w:eastAsia="Times New Roman" w:hAnsi="Times New Roman" w:cs="Times New Roman"/>
          <w:color w:val="333333"/>
          <w:sz w:val="24"/>
          <w:szCs w:val="24"/>
          <w:lang w:eastAsia="ru-RU"/>
        </w:rPr>
        <w:br/>
        <w:t>4.3. Комиссия должна обеспечить своевременное, объективное и справедливое рассмотрение обращения, содержащего информацию о нарушении педагогом норм профессиональной этики, его разрешение в соответствии с Федеральным законом № 273-ФЗ от 29.12.2012г «Об образовании в Российской Федерации», Положением о профессиональной этике, Положением о комиссии по профессиональной этике, Уставом ДОУ, а также исполнение принятого решения.</w:t>
      </w:r>
      <w:r w:rsidRPr="00C976A9">
        <w:rPr>
          <w:rFonts w:ascii="Times New Roman" w:eastAsia="Times New Roman" w:hAnsi="Times New Roman" w:cs="Times New Roman"/>
          <w:color w:val="333333"/>
          <w:sz w:val="24"/>
          <w:szCs w:val="24"/>
          <w:lang w:eastAsia="ru-RU"/>
        </w:rPr>
        <w:br/>
        <w:t>4.4. </w:t>
      </w:r>
      <w:ins w:id="3" w:author="Unknown">
        <w:r w:rsidRPr="00C976A9">
          <w:rPr>
            <w:rFonts w:ascii="Times New Roman" w:eastAsia="Times New Roman" w:hAnsi="Times New Roman" w:cs="Times New Roman"/>
            <w:color w:val="333333"/>
            <w:sz w:val="24"/>
            <w:szCs w:val="24"/>
            <w:lang w:eastAsia="ru-RU"/>
          </w:rPr>
          <w:t>Председатель комиссии при поступлении к нему информации, содержащей основания для проведения заседания комиссии:</w:t>
        </w:r>
      </w:ins>
    </w:p>
    <w:p w:rsidR="00C976A9" w:rsidRPr="00C976A9" w:rsidRDefault="00C976A9" w:rsidP="00C976A9">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w:t>
      </w:r>
    </w:p>
    <w:p w:rsidR="00C976A9" w:rsidRPr="00C976A9" w:rsidRDefault="00C976A9" w:rsidP="00C976A9">
      <w:pPr>
        <w:numPr>
          <w:ilvl w:val="0"/>
          <w:numId w:val="3"/>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организует ознакомление педагога,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4.5. Заседание комиссии по профессиональной этике проводится в присутствии педагога, в отношении которого рассматривается вопрос о соблюдении норм профессиональной этики. При наличии письменной просьбы педагогического работника ДОУ о рассмотрении указанного вопроса без его участия заседание комиссии проводится в его отсутствие.</w:t>
      </w:r>
      <w:r w:rsidRPr="00C976A9">
        <w:rPr>
          <w:rFonts w:ascii="Times New Roman" w:eastAsia="Times New Roman" w:hAnsi="Times New Roman" w:cs="Times New Roman"/>
          <w:color w:val="333333"/>
          <w:sz w:val="24"/>
          <w:szCs w:val="24"/>
          <w:lang w:eastAsia="ru-RU"/>
        </w:rPr>
        <w:br/>
        <w:t>4.6. 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вопроса откладывается. Повторная неявка педагогического работника детского сада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людей, присутствующих на заседании.</w:t>
      </w:r>
      <w:r w:rsidRPr="00C976A9">
        <w:rPr>
          <w:rFonts w:ascii="Times New Roman" w:eastAsia="Times New Roman" w:hAnsi="Times New Roman" w:cs="Times New Roman"/>
          <w:color w:val="333333"/>
          <w:sz w:val="24"/>
          <w:szCs w:val="24"/>
          <w:lang w:eastAsia="ru-RU"/>
        </w:rPr>
        <w:br/>
        <w:t>4.7.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r w:rsidRPr="00C976A9">
        <w:rPr>
          <w:rFonts w:ascii="Times New Roman" w:eastAsia="Times New Roman" w:hAnsi="Times New Roman" w:cs="Times New Roman"/>
          <w:color w:val="333333"/>
          <w:sz w:val="24"/>
          <w:szCs w:val="24"/>
          <w:lang w:eastAsia="ru-RU"/>
        </w:rPr>
        <w:br/>
        <w:t>4.8. На заседании комиссии заслушиваются пояснения педагогического работника дошкольного образовательного учреждения (с его согласия) и иных лиц, рассматриваются материалы по существу предъявляемых претензий, а также дополнительные материалы.</w:t>
      </w:r>
      <w:r w:rsidRPr="00C976A9">
        <w:rPr>
          <w:rFonts w:ascii="Times New Roman" w:eastAsia="Times New Roman" w:hAnsi="Times New Roman" w:cs="Times New Roman"/>
          <w:color w:val="333333"/>
          <w:sz w:val="24"/>
          <w:szCs w:val="24"/>
          <w:lang w:eastAsia="ru-RU"/>
        </w:rPr>
        <w:br/>
        <w:t>4.9. </w:t>
      </w:r>
      <w:ins w:id="4" w:author="Unknown">
        <w:r w:rsidRPr="00C976A9">
          <w:rPr>
            <w:rFonts w:ascii="Times New Roman" w:eastAsia="Times New Roman" w:hAnsi="Times New Roman" w:cs="Times New Roman"/>
            <w:color w:val="333333"/>
            <w:sz w:val="24"/>
            <w:szCs w:val="24"/>
            <w:lang w:eastAsia="ru-RU"/>
          </w:rPr>
          <w:t>По итогам рассмотрения вопроса комиссия принимает одно из следующих решений:</w:t>
        </w:r>
      </w:ins>
    </w:p>
    <w:p w:rsidR="00C976A9" w:rsidRPr="00C976A9" w:rsidRDefault="00C976A9" w:rsidP="00C976A9">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установить, что педагогический работник ДОУ соблюдал нормы профессиональной этики;</w:t>
      </w:r>
    </w:p>
    <w:p w:rsidR="00C976A9" w:rsidRPr="00C976A9" w:rsidRDefault="00C976A9" w:rsidP="00C976A9">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установить, что педагогический работник не соблюдал нормы профессиональной этики, и рекомендовать заведующему детским садом указать педагогическому работнику на недопустимость нарушения указанных норм;</w:t>
      </w:r>
    </w:p>
    <w:p w:rsidR="00C976A9" w:rsidRPr="00C976A9" w:rsidRDefault="00C976A9" w:rsidP="00C976A9">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lastRenderedPageBreak/>
        <w:t>установить, что педагогический работник грубо нарушал нормы профессиональной этики, и рекомендовать заведующему дошкольным образовательным учреждением рассмотреть возможность наложения на педагога соответствующего дисциплинарного взыскания;</w:t>
      </w:r>
    </w:p>
    <w:p w:rsidR="00C976A9" w:rsidRPr="00C976A9" w:rsidRDefault="00C976A9" w:rsidP="00C976A9">
      <w:pPr>
        <w:numPr>
          <w:ilvl w:val="0"/>
          <w:numId w:val="4"/>
        </w:num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(бездействия) и подтверждающие этот факт документы в правоприменительные органы в течение трех рабочих дней, а при необходимости — немедленно.</w:t>
      </w:r>
    </w:p>
    <w:p w:rsidR="00C976A9" w:rsidRPr="00C976A9" w:rsidRDefault="00C976A9" w:rsidP="00C976A9">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5. Порядок оформления решений комиссии</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5.1. Решения комиссии по профессиональной этике оформляются протоколами, которые подписывает председатель и секретарь. Решения комиссии носят для заведующего дошкольным образовательным учреждением обязательный характер.</w:t>
      </w:r>
      <w:r w:rsidRPr="00C976A9">
        <w:rPr>
          <w:rFonts w:ascii="Times New Roman" w:eastAsia="Times New Roman" w:hAnsi="Times New Roman" w:cs="Times New Roman"/>
          <w:color w:val="333333"/>
          <w:sz w:val="24"/>
          <w:szCs w:val="24"/>
          <w:lang w:eastAsia="ru-RU"/>
        </w:rPr>
        <w:br/>
        <w:t>5.2. Член комиссии, который не согласен с решением, вправе в письменной форме изложить свое мнение, подлежащее обязательному приобщению к протоколу и с которым должен быть ознакомлен педагогический работник, в отношении которого принято решение.</w:t>
      </w:r>
      <w:r w:rsidRPr="00C976A9">
        <w:rPr>
          <w:rFonts w:ascii="Times New Roman" w:eastAsia="Times New Roman" w:hAnsi="Times New Roman" w:cs="Times New Roman"/>
          <w:color w:val="333333"/>
          <w:sz w:val="24"/>
          <w:szCs w:val="24"/>
          <w:lang w:eastAsia="ru-RU"/>
        </w:rPr>
        <w:br/>
        <w:t>5.3. Копии протокола в течение трех рабочих дней со дня заседания передаются заведующему и педагогическому работнику ДОУ,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w:t>
      </w:r>
      <w:r w:rsidRPr="00C976A9">
        <w:rPr>
          <w:rFonts w:ascii="Times New Roman" w:eastAsia="Times New Roman" w:hAnsi="Times New Roman" w:cs="Times New Roman"/>
          <w:color w:val="333333"/>
          <w:sz w:val="24"/>
          <w:szCs w:val="24"/>
          <w:lang w:eastAsia="ru-RU"/>
        </w:rPr>
        <w:br/>
        <w:t>5.4. Заведующий детским садом обязан в течение пяти рабочих дней со дня поступления к нему протокола в письменной форме проинформировать комиссию о принятых им мерах по существу рассмотренного вопроса. Решение заведующего дошкольным образовательным учреждением оглашается на ближайшем заседании комиссии.</w:t>
      </w:r>
      <w:r w:rsidRPr="00C976A9">
        <w:rPr>
          <w:rFonts w:ascii="Times New Roman" w:eastAsia="Times New Roman" w:hAnsi="Times New Roman" w:cs="Times New Roman"/>
          <w:color w:val="333333"/>
          <w:sz w:val="24"/>
          <w:szCs w:val="24"/>
          <w:lang w:eastAsia="ru-RU"/>
        </w:rPr>
        <w:br/>
        <w:t>5.5. Копия протокола заседания комиссии или выписка из него приобщается к личному делу педагогического работника дошкольного образовательного учреждения, в отношении которого рассмотрен вопрос о соблюдении норм профессиональной этики.</w:t>
      </w:r>
    </w:p>
    <w:p w:rsidR="00C976A9" w:rsidRPr="00C976A9" w:rsidRDefault="00C976A9" w:rsidP="00C976A9">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6. Обеспечение деятельности комиссии</w:t>
      </w:r>
    </w:p>
    <w:p w:rsidR="00C976A9" w:rsidRPr="00C976A9" w:rsidRDefault="00C976A9" w:rsidP="00C976A9">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6.1. Организационно-техническое и документационное обеспечение деятельности комиссии по профессиональной этике,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rsidR="00C976A9" w:rsidRPr="00C976A9" w:rsidRDefault="00C976A9" w:rsidP="00C976A9">
      <w:pPr>
        <w:spacing w:before="100" w:beforeAutospacing="1" w:after="100" w:afterAutospacing="1" w:line="240" w:lineRule="auto"/>
        <w:jc w:val="both"/>
        <w:outlineLvl w:val="2"/>
        <w:rPr>
          <w:rFonts w:ascii="Times New Roman" w:eastAsia="Times New Roman" w:hAnsi="Times New Roman" w:cs="Times New Roman"/>
          <w:b/>
          <w:bCs/>
          <w:color w:val="333333"/>
          <w:sz w:val="24"/>
          <w:szCs w:val="24"/>
          <w:lang w:eastAsia="ru-RU"/>
        </w:rPr>
      </w:pPr>
      <w:r w:rsidRPr="00C976A9">
        <w:rPr>
          <w:rFonts w:ascii="Times New Roman" w:eastAsia="Times New Roman" w:hAnsi="Times New Roman" w:cs="Times New Roman"/>
          <w:b/>
          <w:bCs/>
          <w:color w:val="333333"/>
          <w:sz w:val="24"/>
          <w:szCs w:val="24"/>
          <w:lang w:eastAsia="ru-RU"/>
        </w:rPr>
        <w:t>7. Заключительные положения</w:t>
      </w:r>
    </w:p>
    <w:p w:rsidR="006B45C1" w:rsidRPr="00E0439A" w:rsidRDefault="00C976A9" w:rsidP="00E0439A">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C976A9">
        <w:rPr>
          <w:rFonts w:ascii="Times New Roman" w:eastAsia="Times New Roman" w:hAnsi="Times New Roman" w:cs="Times New Roman"/>
          <w:color w:val="333333"/>
          <w:sz w:val="24"/>
          <w:szCs w:val="24"/>
          <w:lang w:eastAsia="ru-RU"/>
        </w:rPr>
        <w:t>7.1. Настоящее Положение о комиссии по профессиональной этике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r w:rsidRPr="00C976A9">
        <w:rPr>
          <w:rFonts w:ascii="Times New Roman" w:eastAsia="Times New Roman" w:hAnsi="Times New Roman" w:cs="Times New Roman"/>
          <w:color w:val="333333"/>
          <w:sz w:val="24"/>
          <w:szCs w:val="24"/>
          <w:lang w:eastAsia="ru-RU"/>
        </w:rPr>
        <w:b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C976A9">
        <w:rPr>
          <w:rFonts w:ascii="Times New Roman" w:eastAsia="Times New Roman" w:hAnsi="Times New Roman" w:cs="Times New Roman"/>
          <w:color w:val="333333"/>
          <w:sz w:val="24"/>
          <w:szCs w:val="24"/>
          <w:lang w:eastAsia="ru-RU"/>
        </w:rPr>
        <w:br/>
        <w:t>7.3. Настоящее Положение принимается на неопределенный срок. Изменения и дополнения к Положению принимаются в порядке, предусмотренном п.7.1 настоящего Положения.</w:t>
      </w:r>
      <w:r w:rsidRPr="00C976A9">
        <w:rPr>
          <w:rFonts w:ascii="Times New Roman" w:eastAsia="Times New Roman" w:hAnsi="Times New Roman" w:cs="Times New Roman"/>
          <w:color w:val="333333"/>
          <w:sz w:val="24"/>
          <w:szCs w:val="24"/>
          <w:lang w:eastAsia="ru-RU"/>
        </w:rPr>
        <w:br/>
        <w:t>7.4. После принятия Положения (изменений и дополнений отдельных пунктов и разделов) в новой редакции предыдущая редакци</w:t>
      </w:r>
      <w:r w:rsidR="00E0439A">
        <w:rPr>
          <w:rFonts w:ascii="Times New Roman" w:eastAsia="Times New Roman" w:hAnsi="Times New Roman" w:cs="Times New Roman"/>
          <w:color w:val="333333"/>
          <w:sz w:val="24"/>
          <w:szCs w:val="24"/>
          <w:lang w:eastAsia="ru-RU"/>
        </w:rPr>
        <w:t>я автоматически утрачивает силу.</w:t>
      </w:r>
    </w:p>
    <w:p w:rsidR="00C976A9" w:rsidRPr="00C976A9" w:rsidRDefault="00C976A9">
      <w:pPr>
        <w:jc w:val="both"/>
        <w:rPr>
          <w:rFonts w:ascii="Times New Roman" w:hAnsi="Times New Roman" w:cs="Times New Roman"/>
          <w:sz w:val="24"/>
          <w:szCs w:val="24"/>
        </w:rPr>
      </w:pPr>
    </w:p>
    <w:sectPr w:rsidR="00C976A9" w:rsidRPr="00C976A9" w:rsidSect="00C976A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7463A"/>
    <w:multiLevelType w:val="multilevel"/>
    <w:tmpl w:val="E7A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1220B"/>
    <w:multiLevelType w:val="multilevel"/>
    <w:tmpl w:val="5B46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75116"/>
    <w:multiLevelType w:val="multilevel"/>
    <w:tmpl w:val="DDC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12111"/>
    <w:multiLevelType w:val="multilevel"/>
    <w:tmpl w:val="9556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A9"/>
    <w:rsid w:val="0031267F"/>
    <w:rsid w:val="006B45C1"/>
    <w:rsid w:val="00C976A9"/>
    <w:rsid w:val="00E0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876F-A365-40B7-AF70-2C353C7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76A9"/>
    <w:pPr>
      <w:spacing w:after="0" w:line="240" w:lineRule="auto"/>
    </w:pPr>
  </w:style>
  <w:style w:type="paragraph" w:styleId="a4">
    <w:name w:val="Balloon Text"/>
    <w:basedOn w:val="a"/>
    <w:link w:val="a5"/>
    <w:uiPriority w:val="99"/>
    <w:semiHidden/>
    <w:unhideWhenUsed/>
    <w:rsid w:val="00E043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4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04268">
      <w:bodyDiv w:val="1"/>
      <w:marLeft w:val="0"/>
      <w:marRight w:val="0"/>
      <w:marTop w:val="0"/>
      <w:marBottom w:val="0"/>
      <w:divBdr>
        <w:top w:val="none" w:sz="0" w:space="0" w:color="auto"/>
        <w:left w:val="none" w:sz="0" w:space="0" w:color="auto"/>
        <w:bottom w:val="none" w:sz="0" w:space="0" w:color="auto"/>
        <w:right w:val="none" w:sz="0" w:space="0" w:color="auto"/>
      </w:divBdr>
      <w:divsChild>
        <w:div w:id="1872692255">
          <w:marLeft w:val="0"/>
          <w:marRight w:val="0"/>
          <w:marTop w:val="0"/>
          <w:marBottom w:val="0"/>
          <w:divBdr>
            <w:top w:val="none" w:sz="0" w:space="0" w:color="auto"/>
            <w:left w:val="none" w:sz="0" w:space="0" w:color="auto"/>
            <w:bottom w:val="none" w:sz="0" w:space="0" w:color="auto"/>
            <w:right w:val="none" w:sz="0" w:space="0" w:color="auto"/>
          </w:divBdr>
        </w:div>
        <w:div w:id="587465554">
          <w:marLeft w:val="0"/>
          <w:marRight w:val="0"/>
          <w:marTop w:val="0"/>
          <w:marBottom w:val="0"/>
          <w:divBdr>
            <w:top w:val="none" w:sz="0" w:space="0" w:color="auto"/>
            <w:left w:val="none" w:sz="0" w:space="0" w:color="auto"/>
            <w:bottom w:val="none" w:sz="0" w:space="0" w:color="auto"/>
            <w:right w:val="none" w:sz="0" w:space="0" w:color="auto"/>
          </w:divBdr>
        </w:div>
        <w:div w:id="102850195">
          <w:marLeft w:val="0"/>
          <w:marRight w:val="0"/>
          <w:marTop w:val="0"/>
          <w:marBottom w:val="0"/>
          <w:divBdr>
            <w:top w:val="none" w:sz="0" w:space="0" w:color="auto"/>
            <w:left w:val="none" w:sz="0" w:space="0" w:color="auto"/>
            <w:bottom w:val="none" w:sz="0" w:space="0" w:color="auto"/>
            <w:right w:val="none" w:sz="0" w:space="0" w:color="auto"/>
          </w:divBdr>
          <w:divsChild>
            <w:div w:id="654576100">
              <w:marLeft w:val="0"/>
              <w:marRight w:val="0"/>
              <w:marTop w:val="0"/>
              <w:marBottom w:val="0"/>
              <w:divBdr>
                <w:top w:val="none" w:sz="0" w:space="0" w:color="auto"/>
                <w:left w:val="none" w:sz="0" w:space="0" w:color="auto"/>
                <w:bottom w:val="none" w:sz="0" w:space="0" w:color="auto"/>
                <w:right w:val="none" w:sz="0" w:space="0" w:color="auto"/>
              </w:divBdr>
            </w:div>
          </w:divsChild>
        </w:div>
        <w:div w:id="1337342227">
          <w:marLeft w:val="0"/>
          <w:marRight w:val="0"/>
          <w:marTop w:val="0"/>
          <w:marBottom w:val="0"/>
          <w:divBdr>
            <w:top w:val="none" w:sz="0" w:space="0" w:color="auto"/>
            <w:left w:val="none" w:sz="0" w:space="0" w:color="auto"/>
            <w:bottom w:val="none" w:sz="0" w:space="0" w:color="auto"/>
            <w:right w:val="none" w:sz="0" w:space="0" w:color="auto"/>
          </w:divBdr>
          <w:divsChild>
            <w:div w:id="13282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Оператор</cp:lastModifiedBy>
  <cp:revision>2</cp:revision>
  <cp:lastPrinted>2024-04-15T13:10:00Z</cp:lastPrinted>
  <dcterms:created xsi:type="dcterms:W3CDTF">2024-04-15T13:12:00Z</dcterms:created>
  <dcterms:modified xsi:type="dcterms:W3CDTF">2024-04-15T13:12:00Z</dcterms:modified>
</cp:coreProperties>
</file>